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4"/>
        <w:rPr>
          <w:rFonts w:ascii="Times New Roman"/>
          <w:sz w:val="17"/>
        </w:rPr>
      </w:pPr>
      <w:ins w:id="0" w:author="sebastian-carrasco" w:date="2025-03-17T08:56:34Z">
        <w:r>
          <w:rPr>
            <w:sz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-1079500</wp:posOffset>
                  </wp:positionH>
                  <wp:positionV relativeFrom="paragraph">
                    <wp:posOffset>-1000125</wp:posOffset>
                  </wp:positionV>
                  <wp:extent cx="8703310" cy="10127615"/>
                  <wp:effectExtent l="0" t="0" r="2540" b="6985"/>
                  <wp:wrapNone/>
                  <wp:docPr id="4" name="Grupo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703310" cy="10127615"/>
                            <a:chOff x="5340" y="283"/>
                            <a:chExt cx="12391" cy="16047"/>
                          </a:xfrm>
                        </wpg:grpSpPr>
                        <pic:pic xmlns:pic="http://schemas.openxmlformats.org/drawingml/2006/picture">
                          <pic:nvPicPr>
                            <pic:cNvPr id="1" name="image1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40" y="283"/>
                              <a:ext cx="12391" cy="16047"/>
                            </a:xfrm>
                            <a:prstGeom prst="rect">
                              <a:avLst/>
                            </a:prstGeom>
                            <a:solidFill>
                              <a:srgbClr val="57327E"/>
                            </a:solidFill>
                          </pic:spPr>
                        </pic:pic>
                        <wps:wsp>
                          <wps:cNvPr id="2" name="Rectángulo 2"/>
                          <wps:cNvSpPr/>
                          <wps:spPr>
                            <a:xfrm>
                              <a:off x="10093" y="14359"/>
                              <a:ext cx="3012" cy="1783"/>
                            </a:xfrm>
                            <a:prstGeom prst="rect">
                              <a:avLst/>
                            </a:prstGeom>
                            <a:solidFill>
                              <a:srgbClr val="5732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-85pt;margin-top:-78.75pt;height:797.45pt;width:685.3pt;z-index:251659264;mso-width-relative:page;mso-height-relative:page;" coordorigin="5340,283" coordsize="12391,16047" o:gfxdata="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">
                  <o:lock v:ext="edit" aspectratio="f"/>
                  <v:shape id="image1.jpeg" o:spid="_x0000_s1026" o:spt="75" type="#_x0000_t75" style="position:absolute;left:5340;top:283;height:16047;width:12391;" fillcolor="#57327E" filled="t" o:preferrelative="t" stroked="f" coordsize="21600,21600" o:gfxdata="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">
                    <v:fill on="t" focussize="0,0"/>
                    <v:stroke on="f"/>
                    <v:imagedata r:id="rId6" o:title=""/>
                    <o:lock v:ext="edit" aspectratio="t"/>
                  </v:shape>
                  <v:rect id="_x0000_s1026" o:spid="_x0000_s1026" o:spt="1" style="position:absolute;left:10093;top:14359;height:1783;width:3012;v-text-anchor:middle;" fillcolor="#57327E" filled="t" stroked="f" coordsize="21600,21600" o:gfxdata="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">
                    <v:fill on="t" focussize="0,0"/>
                    <v:stroke on="f" weight="2pt"/>
                    <v:imagedata o:title=""/>
                    <o:lock v:ext="edit" aspectratio="f"/>
                  </v:rect>
                </v:group>
              </w:pict>
            </mc:Fallback>
          </mc:AlternateContent>
        </w:r>
      </w:ins>
    </w:p>
    <w:p>
      <w:pPr>
        <w:ind w:firstLine="720"/>
        <w:rPr>
          <w:rFonts w:ascii="Times New Roman"/>
          <w:sz w:val="17"/>
        </w:rPr>
        <w:sectPr>
          <w:type w:val="continuous"/>
          <w:pgSz w:w="14400" w:h="15840"/>
          <w:pgMar w:top="1498" w:right="1600" w:bottom="274" w:left="1600" w:header="720" w:footer="720" w:gutter="0"/>
          <w:cols w:space="0" w:num="1"/>
          <w:rtlGutter w:val="0"/>
          <w:docGrid w:linePitch="0" w:charSpace="0"/>
        </w:sectPr>
        <w:pPrChange w:id="2" w:author="sebastian-carrasco" w:date="2025-03-17T09:11:05Z">
          <w:pPr/>
        </w:pPrChange>
      </w:pPr>
      <w:bookmarkStart w:id="0" w:name="_GoBack"/>
      <w:bookmarkEnd w:id="0"/>
    </w:p>
    <w:p>
      <w:pPr>
        <w:pStyle w:val="11"/>
        <w:rPr>
          <w:rFonts w:ascii="Times New Roman"/>
          <w:sz w:val="20"/>
        </w:rPr>
      </w:pPr>
    </w:p>
    <w:p>
      <w:pPr>
        <w:pStyle w:val="11"/>
        <w:rPr>
          <w:rFonts w:ascii="Times New Roman"/>
          <w:sz w:val="20"/>
        </w:rPr>
      </w:pPr>
    </w:p>
    <w:p>
      <w:pPr>
        <w:pStyle w:val="11"/>
        <w:rPr>
          <w:rFonts w:ascii="Times New Roman"/>
          <w:sz w:val="20"/>
        </w:rPr>
      </w:pPr>
    </w:p>
    <w:p>
      <w:pPr>
        <w:pStyle w:val="11"/>
        <w:rPr>
          <w:rFonts w:ascii="Times New Roman"/>
          <w:sz w:val="20"/>
        </w:rPr>
      </w:pPr>
    </w:p>
    <w:p>
      <w:pPr>
        <w:pStyle w:val="11"/>
        <w:rPr>
          <w:rFonts w:ascii="Times New Roman"/>
          <w:sz w:val="20"/>
        </w:rPr>
      </w:pPr>
    </w:p>
    <w:p>
      <w:pPr>
        <w:pStyle w:val="11"/>
        <w:rPr>
          <w:rFonts w:ascii="Times New Roman"/>
          <w:sz w:val="20"/>
        </w:rPr>
      </w:pPr>
    </w:p>
    <w:p>
      <w:pPr>
        <w:pStyle w:val="11"/>
        <w:spacing w:before="2"/>
        <w:rPr>
          <w:rFonts w:ascii="Times New Roman"/>
          <w:sz w:val="20"/>
        </w:rPr>
      </w:pPr>
    </w:p>
    <w:p>
      <w:pPr>
        <w:spacing w:before="27"/>
        <w:ind w:left="2536" w:right="788" w:hanging="1745"/>
        <w:rPr>
          <w:b/>
          <w:color w:val="664EA6"/>
          <w:sz w:val="36"/>
        </w:rPr>
      </w:pPr>
      <w:r>
        <w:rPr>
          <w:b/>
          <w:color w:val="664EA6"/>
          <w:sz w:val="36"/>
        </w:rPr>
        <w:t xml:space="preserve"> BASES</w:t>
      </w:r>
      <w:r>
        <w:rPr>
          <w:b/>
          <w:color w:val="664EA6"/>
          <w:spacing w:val="-11"/>
          <w:sz w:val="36"/>
        </w:rPr>
        <w:t xml:space="preserve"> </w:t>
      </w:r>
      <w:r>
        <w:rPr>
          <w:b/>
          <w:color w:val="664EA6"/>
          <w:sz w:val="36"/>
        </w:rPr>
        <w:t>CONCURSO</w:t>
      </w:r>
      <w:r>
        <w:rPr>
          <w:b/>
          <w:color w:val="664EA6"/>
          <w:spacing w:val="-10"/>
          <w:sz w:val="36"/>
        </w:rPr>
        <w:t xml:space="preserve"> </w:t>
      </w:r>
      <w:r>
        <w:rPr>
          <w:b/>
          <w:color w:val="664EA6"/>
          <w:sz w:val="36"/>
        </w:rPr>
        <w:t>DE</w:t>
      </w:r>
      <w:r>
        <w:rPr>
          <w:b/>
          <w:color w:val="664EA6"/>
          <w:spacing w:val="-10"/>
          <w:sz w:val="36"/>
        </w:rPr>
        <w:t xml:space="preserve"> </w:t>
      </w:r>
      <w:r>
        <w:rPr>
          <w:b/>
          <w:color w:val="664EA6"/>
          <w:sz w:val="36"/>
        </w:rPr>
        <w:t>CUENTOS Y POESIA</w:t>
      </w:r>
    </w:p>
    <w:p>
      <w:pPr>
        <w:spacing w:before="27"/>
        <w:ind w:left="2536" w:right="788" w:hanging="1745"/>
        <w:rPr>
          <w:b/>
          <w:sz w:val="36"/>
        </w:rPr>
      </w:pPr>
      <w:r>
        <w:rPr>
          <w:b/>
          <w:color w:val="664EA6"/>
          <w:spacing w:val="-10"/>
          <w:sz w:val="36"/>
        </w:rPr>
        <w:t xml:space="preserve"> </w:t>
      </w:r>
      <w:r>
        <w:rPr>
          <w:b/>
          <w:color w:val="664EA6"/>
          <w:sz w:val="36"/>
        </w:rPr>
        <w:t>EN</w:t>
      </w:r>
      <w:r>
        <w:rPr>
          <w:b/>
          <w:color w:val="664EA6"/>
          <w:spacing w:val="-11"/>
          <w:sz w:val="36"/>
        </w:rPr>
        <w:t xml:space="preserve"> </w:t>
      </w:r>
      <w:r>
        <w:rPr>
          <w:b/>
          <w:color w:val="664EA6"/>
          <w:sz w:val="36"/>
        </w:rPr>
        <w:t>100</w:t>
      </w:r>
      <w:r>
        <w:rPr>
          <w:b/>
          <w:color w:val="664EA6"/>
          <w:spacing w:val="-10"/>
          <w:sz w:val="36"/>
        </w:rPr>
        <w:t xml:space="preserve"> </w:t>
      </w:r>
      <w:r>
        <w:rPr>
          <w:b/>
          <w:color w:val="664EA6"/>
          <w:sz w:val="36"/>
        </w:rPr>
        <w:t>PALABRAS</w:t>
      </w:r>
      <w:r>
        <w:rPr>
          <w:b/>
          <w:color w:val="664EA6"/>
          <w:spacing w:val="-78"/>
          <w:sz w:val="36"/>
        </w:rPr>
        <w:t xml:space="preserve"> </w:t>
      </w:r>
      <w:r>
        <w:rPr>
          <w:b/>
          <w:color w:val="664EA6"/>
          <w:sz w:val="36"/>
        </w:rPr>
        <w:t>“MUJERES</w:t>
      </w:r>
      <w:r>
        <w:rPr>
          <w:b/>
          <w:color w:val="664EA6"/>
          <w:spacing w:val="-1"/>
          <w:sz w:val="36"/>
        </w:rPr>
        <w:t xml:space="preserve"> </w:t>
      </w:r>
      <w:r>
        <w:rPr>
          <w:b/>
          <w:color w:val="664EA6"/>
          <w:sz w:val="36"/>
        </w:rPr>
        <w:t>QUE INSPIRAN”</w:t>
      </w:r>
    </w:p>
    <w:p>
      <w:pPr>
        <w:pStyle w:val="2"/>
        <w:spacing w:before="278"/>
      </w:pPr>
      <w:r>
        <w:rPr>
          <w:color w:val="FFFFFF"/>
          <w:shd w:val="clear" w:color="auto" w:fill="664EA6"/>
        </w:rPr>
        <w:t>Descripción</w:t>
      </w:r>
    </w:p>
    <w:p>
      <w:pPr>
        <w:pStyle w:val="11"/>
        <w:spacing w:before="11"/>
        <w:rPr>
          <w:b/>
          <w:sz w:val="22"/>
        </w:rPr>
      </w:pPr>
    </w:p>
    <w:p>
      <w:pPr>
        <w:pStyle w:val="11"/>
        <w:ind w:left="101" w:right="99"/>
        <w:jc w:val="both"/>
      </w:pP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 Inclusión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de Aysén invita a toda la comunidad universitaria (estudiantes, personal de</w:t>
      </w:r>
      <w:r>
        <w:rPr>
          <w:spacing w:val="1"/>
        </w:rPr>
        <w:t xml:space="preserve"> </w:t>
      </w:r>
      <w:r>
        <w:t>colaboración y personal académico) a</w:t>
      </w:r>
      <w:r>
        <w:rPr>
          <w:spacing w:val="1"/>
        </w:rPr>
        <w:t xml:space="preserve"> </w:t>
      </w:r>
      <w:r>
        <w:t>participar del Concurso de Cuentos y Poesía en 100 Palabras</w:t>
      </w:r>
      <w:r>
        <w:rPr>
          <w:spacing w:val="-52"/>
        </w:rPr>
        <w:t xml:space="preserve"> </w:t>
      </w:r>
      <w:r>
        <w:t>“Mujeres que Inspiran”. La postulación comienza el 14 de marzo y se extiende hasta el 26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 de 2025, a las 23:59 horas.</w:t>
      </w:r>
    </w:p>
    <w:p>
      <w:pPr>
        <w:pStyle w:val="11"/>
        <w:spacing w:before="11"/>
        <w:rPr>
          <w:sz w:val="22"/>
        </w:rPr>
      </w:pPr>
    </w:p>
    <w:p>
      <w:pPr>
        <w:pStyle w:val="2"/>
        <w:spacing w:before="1"/>
        <w:jc w:val="both"/>
      </w:pPr>
      <w:r>
        <w:rPr>
          <w:color w:val="FFFFFF"/>
          <w:shd w:val="clear" w:color="auto" w:fill="664EA6"/>
        </w:rPr>
        <w:t>Objetivo</w:t>
      </w:r>
      <w:r>
        <w:rPr>
          <w:color w:val="FFFFFF"/>
          <w:spacing w:val="-5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General</w:t>
      </w:r>
    </w:p>
    <w:p>
      <w:pPr>
        <w:pStyle w:val="11"/>
        <w:spacing w:before="11"/>
        <w:rPr>
          <w:b/>
          <w:sz w:val="22"/>
        </w:rPr>
      </w:pPr>
    </w:p>
    <w:p>
      <w:pPr>
        <w:pStyle w:val="11"/>
        <w:ind w:left="101" w:right="104"/>
        <w:jc w:val="both"/>
      </w:pPr>
      <w:r>
        <w:t>El objetivo de este concurso es visibilizar a mujeres que hayan inspirado a otras personas a</w:t>
      </w:r>
      <w:r>
        <w:rPr>
          <w:spacing w:val="-52"/>
        </w:rPr>
        <w:t xml:space="preserve"> </w:t>
      </w:r>
      <w:r>
        <w:t>seguir sus vocaciones científicas y/o profesionales, a continuar estudios superiores o a</w:t>
      </w:r>
      <w:r>
        <w:rPr>
          <w:spacing w:val="1"/>
        </w:rPr>
        <w:t xml:space="preserve"> </w:t>
      </w:r>
      <w:r>
        <w:t>desarrollarse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personas en las distintas áreas de</w:t>
      </w:r>
      <w:r>
        <w:rPr>
          <w:spacing w:val="-1"/>
        </w:rPr>
        <w:t>l arte, la cultura, el deporte, entre otras.</w:t>
      </w:r>
    </w:p>
    <w:p>
      <w:pPr>
        <w:pStyle w:val="11"/>
        <w:spacing w:before="11"/>
        <w:rPr>
          <w:sz w:val="22"/>
        </w:rPr>
      </w:pPr>
    </w:p>
    <w:p>
      <w:pPr>
        <w:pStyle w:val="2"/>
      </w:pPr>
      <w:r>
        <w:rPr>
          <w:rFonts w:ascii="Times New Roman"/>
          <w:b w:val="0"/>
          <w:color w:val="FFFFFF"/>
          <w:spacing w:val="-6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Bases</w:t>
      </w:r>
    </w:p>
    <w:p>
      <w:pPr>
        <w:pStyle w:val="11"/>
        <w:rPr>
          <w:b/>
          <w:sz w:val="23"/>
        </w:rPr>
      </w:pPr>
    </w:p>
    <w:p>
      <w:pPr>
        <w:pStyle w:val="13"/>
        <w:numPr>
          <w:ilvl w:val="0"/>
          <w:numId w:val="1"/>
        </w:numPr>
        <w:tabs>
          <w:tab w:val="left" w:pos="343"/>
        </w:tabs>
        <w:jc w:val="both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deben ser</w:t>
      </w:r>
      <w:r>
        <w:rPr>
          <w:spacing w:val="-1"/>
          <w:sz w:val="24"/>
        </w:rPr>
        <w:t xml:space="preserve"> </w:t>
      </w:r>
      <w:r>
        <w:rPr>
          <w:sz w:val="24"/>
        </w:rPr>
        <w:t>inéditas</w:t>
      </w:r>
      <w:r>
        <w:rPr>
          <w:spacing w:val="-1"/>
          <w:sz w:val="24"/>
        </w:rPr>
        <w:t xml:space="preserve"> </w:t>
      </w:r>
      <w:r>
        <w:rPr>
          <w:sz w:val="24"/>
        </w:rPr>
        <w:t>y en</w:t>
      </w:r>
      <w:r>
        <w:rPr>
          <w:spacing w:val="-1"/>
          <w:sz w:val="24"/>
        </w:rPr>
        <w:t xml:space="preserve"> </w:t>
      </w:r>
      <w:r>
        <w:rPr>
          <w:sz w:val="24"/>
        </w:rPr>
        <w:t>español</w:t>
      </w:r>
      <w:r>
        <w:rPr>
          <w:spacing w:val="-1"/>
          <w:sz w:val="24"/>
        </w:rPr>
        <w:t xml:space="preserve"> </w:t>
      </w:r>
      <w:r>
        <w:rPr>
          <w:sz w:val="24"/>
        </w:rPr>
        <w:t>y pueden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 ficción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-1"/>
          <w:sz w:val="24"/>
        </w:rPr>
        <w:t xml:space="preserve"> </w:t>
      </w:r>
      <w:r>
        <w:rPr>
          <w:sz w:val="24"/>
        </w:rPr>
        <w:t>real.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370"/>
        </w:tabs>
        <w:ind w:left="101" w:right="100" w:firstLine="0"/>
        <w:jc w:val="both"/>
        <w:rPr>
          <w:sz w:val="24"/>
        </w:rPr>
      </w:pPr>
      <w:r>
        <w:rPr>
          <w:sz w:val="24"/>
        </w:rPr>
        <w:t>Los/las postulantes deben ser chilenos/as o extranjeros/as residentes en Chile y deben</w:t>
      </w:r>
      <w:r>
        <w:rPr>
          <w:spacing w:val="1"/>
          <w:sz w:val="24"/>
        </w:rPr>
        <w:t xml:space="preserve"> </w:t>
      </w:r>
      <w:r>
        <w:rPr>
          <w:sz w:val="24"/>
        </w:rPr>
        <w:t>ser parte de la comunidad universitaria, ya sea estudiantes, personal de colaboración o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académico.</w:t>
      </w:r>
    </w:p>
    <w:p>
      <w:pPr>
        <w:pStyle w:val="11"/>
        <w:spacing w:before="11"/>
        <w:rPr>
          <w:sz w:val="22"/>
        </w:rPr>
      </w:pPr>
    </w:p>
    <w:p>
      <w:pPr>
        <w:pStyle w:val="2"/>
        <w:spacing w:before="1"/>
        <w:jc w:val="both"/>
      </w:pPr>
      <w:r>
        <w:rPr>
          <w:color w:val="FFFFFF"/>
          <w:shd w:val="clear" w:color="auto" w:fill="664EA6"/>
        </w:rPr>
        <w:t>Formato</w:t>
      </w:r>
      <w:r>
        <w:rPr>
          <w:color w:val="FFFFFF"/>
          <w:spacing w:val="-4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de</w:t>
      </w:r>
      <w:r>
        <w:rPr>
          <w:color w:val="FFFFFF"/>
          <w:spacing w:val="-4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Envío</w:t>
      </w:r>
    </w:p>
    <w:p>
      <w:pPr>
        <w:pStyle w:val="11"/>
        <w:spacing w:before="11"/>
        <w:rPr>
          <w:b/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330"/>
        </w:tabs>
        <w:ind w:left="329" w:hanging="229"/>
        <w:jc w:val="both"/>
        <w:rPr>
          <w:sz w:val="24"/>
        </w:rPr>
      </w:pP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presentar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obras</w:t>
      </w:r>
      <w:ins w:id="3" w:author="Usuario" w:date="2025-03-14T11:22:00Z">
        <w:r>
          <w:rPr>
            <w:sz w:val="24"/>
          </w:rPr>
          <w:t>.</w:t>
        </w:r>
      </w:ins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400"/>
        </w:tabs>
        <w:spacing w:before="1"/>
        <w:ind w:left="101" w:right="105" w:firstLine="0"/>
        <w:jc w:val="both"/>
        <w:rPr>
          <w:sz w:val="24"/>
        </w:rPr>
      </w:pPr>
      <w:r>
        <w:rPr>
          <w:sz w:val="24"/>
        </w:rPr>
        <w:t>La temática del concurso es Mujeres que Inspiran, visibilizando a mujeres que inspiren o hayan</w:t>
      </w:r>
      <w:r>
        <w:rPr>
          <w:spacing w:val="1"/>
          <w:sz w:val="24"/>
        </w:rPr>
        <w:t xml:space="preserve"> </w:t>
      </w:r>
      <w:r>
        <w:rPr>
          <w:sz w:val="24"/>
        </w:rPr>
        <w:t>inspirado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vocaciones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científicas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profesionales,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continuar</w:t>
      </w:r>
      <w:r>
        <w:rPr>
          <w:spacing w:val="1"/>
          <w:sz w:val="24"/>
        </w:rPr>
        <w:t xml:space="preserve"> </w:t>
      </w:r>
      <w:r>
        <w:rPr>
          <w:sz w:val="24"/>
        </w:rPr>
        <w:t>estudios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desarrollarse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interés.</w:t>
      </w:r>
    </w:p>
    <w:p>
      <w:pPr>
        <w:jc w:val="both"/>
        <w:rPr>
          <w:sz w:val="24"/>
        </w:rPr>
        <w:sectPr>
          <w:headerReference r:id="rId3" w:type="default"/>
          <w:footerReference r:id="rId4" w:type="default"/>
          <w:pgSz w:w="12240" w:h="15840"/>
          <w:pgMar w:top="2040" w:right="1600" w:bottom="2240" w:left="1600" w:header="739" w:footer="2050" w:gutter="0"/>
          <w:cols w:space="720" w:num="1"/>
        </w:sectPr>
      </w:pPr>
    </w:p>
    <w:p>
      <w:pPr>
        <w:pStyle w:val="11"/>
        <w:spacing w:before="12"/>
        <w:rPr>
          <w:sz w:val="23"/>
        </w:rPr>
      </w:pPr>
    </w:p>
    <w:p>
      <w:pPr>
        <w:pStyle w:val="13"/>
        <w:numPr>
          <w:ilvl w:val="0"/>
          <w:numId w:val="1"/>
        </w:numPr>
        <w:tabs>
          <w:tab w:val="left" w:pos="348"/>
        </w:tabs>
        <w:spacing w:before="51"/>
        <w:ind w:left="347" w:hanging="247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cuentos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deben</w:t>
      </w:r>
      <w:r>
        <w:rPr>
          <w:spacing w:val="-2"/>
          <w:sz w:val="24"/>
        </w:rPr>
        <w:t xml:space="preserve"> </w:t>
      </w:r>
      <w:r>
        <w:rPr>
          <w:sz w:val="24"/>
        </w:rPr>
        <w:t>superar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palabras,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título. Letra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</w:t>
      </w:r>
      <w:r>
        <w:rPr>
          <w:spacing w:val="-4"/>
          <w:sz w:val="24"/>
        </w:rPr>
        <w:t xml:space="preserve"> </w:t>
      </w:r>
      <w:r>
        <w:rPr>
          <w:sz w:val="24"/>
        </w:rPr>
        <w:t>12,</w:t>
      </w:r>
      <w:r>
        <w:rPr>
          <w:spacing w:val="-4"/>
          <w:sz w:val="24"/>
        </w:rPr>
        <w:t xml:space="preserve"> </w:t>
      </w:r>
      <w:r>
        <w:rPr>
          <w:sz w:val="24"/>
        </w:rPr>
        <w:t>justificado,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carta,</w:t>
      </w:r>
      <w:r>
        <w:rPr>
          <w:spacing w:val="-4"/>
          <w:sz w:val="24"/>
        </w:rPr>
        <w:t xml:space="preserve"> </w:t>
      </w:r>
      <w:r>
        <w:rPr>
          <w:sz w:val="24"/>
        </w:rPr>
        <w:t>espacio</w:t>
      </w:r>
      <w:r>
        <w:rPr>
          <w:spacing w:val="-4"/>
          <w:sz w:val="24"/>
        </w:rPr>
        <w:t xml:space="preserve"> </w:t>
      </w:r>
      <w:r>
        <w:rPr>
          <w:sz w:val="24"/>
        </w:rPr>
        <w:t>sencillo.</w:t>
      </w:r>
    </w:p>
    <w:p>
      <w:pPr>
        <w:pStyle w:val="13"/>
        <w:tabs>
          <w:tab w:val="left" w:pos="348"/>
        </w:tabs>
        <w:spacing w:before="51"/>
        <w:ind w:left="347"/>
        <w:rPr>
          <w:sz w:val="24"/>
        </w:rPr>
      </w:pPr>
    </w:p>
    <w:p>
      <w:pPr>
        <w:pStyle w:val="13"/>
        <w:numPr>
          <w:ilvl w:val="0"/>
          <w:numId w:val="1"/>
        </w:numPr>
        <w:tabs>
          <w:tab w:val="left" w:pos="348"/>
        </w:tabs>
        <w:spacing w:before="51"/>
        <w:ind w:left="347" w:hanging="247"/>
        <w:jc w:val="both"/>
        <w:rPr>
          <w:sz w:val="24"/>
        </w:rPr>
      </w:pPr>
      <w:r>
        <w:rPr>
          <w:sz w:val="24"/>
        </w:rPr>
        <w:t xml:space="preserve">Los poemas no deben superar las 100 palabras, sin contar el título. Letra Times New Roman 12. </w:t>
      </w:r>
    </w:p>
    <w:p>
      <w:pPr>
        <w:pStyle w:val="11"/>
        <w:spacing w:before="11"/>
        <w:jc w:val="both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401"/>
        </w:tabs>
        <w:ind w:left="101" w:right="106" w:firstLine="0"/>
        <w:jc w:val="both"/>
        <w:rPr>
          <w:sz w:val="24"/>
        </w:rPr>
      </w:pPr>
      <w:r>
        <w:rPr>
          <w:sz w:val="24"/>
        </w:rPr>
        <w:t>Las obras deberán ser enviadas al correo electrónico</w:t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"mailto:genero@uaysen.cl" \h </w:instrText>
      </w:r>
      <w:r>
        <w:fldChar w:fldCharType="separate"/>
      </w:r>
      <w:r>
        <w:rPr>
          <w:color w:val="0462C1"/>
          <w:sz w:val="24"/>
          <w:u w:val="thick" w:color="0462C1"/>
        </w:rPr>
        <w:t>genero@uaysen.cl</w:t>
      </w:r>
      <w:r>
        <w:rPr>
          <w:color w:val="0462C1"/>
          <w:sz w:val="24"/>
          <w:u w:val="thick" w:color="0462C1"/>
        </w:rPr>
        <w:fldChar w:fldCharType="end"/>
      </w:r>
      <w:r>
        <w:rPr>
          <w:color w:val="0462C1"/>
          <w:sz w:val="24"/>
        </w:rPr>
        <w:t xml:space="preserve"> </w:t>
      </w:r>
      <w:r>
        <w:rPr>
          <w:sz w:val="24"/>
        </w:rPr>
        <w:t>en formato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(Word)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indicando: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1"/>
          <w:sz w:val="24"/>
        </w:rPr>
        <w:t xml:space="preserve"> </w:t>
      </w:r>
      <w:r>
        <w:rPr>
          <w:sz w:val="24"/>
        </w:rPr>
        <w:t>completo,</w:t>
      </w:r>
      <w:r>
        <w:rPr>
          <w:spacing w:val="1"/>
          <w:sz w:val="24"/>
        </w:rPr>
        <w:t xml:space="preserve"> </w:t>
      </w:r>
      <w:r>
        <w:rPr>
          <w:sz w:val="24"/>
        </w:rPr>
        <w:t>edad,</w:t>
      </w:r>
      <w:r>
        <w:rPr>
          <w:spacing w:val="1"/>
          <w:sz w:val="24"/>
        </w:rPr>
        <w:t xml:space="preserve"> </w:t>
      </w:r>
      <w:r>
        <w:rPr>
          <w:sz w:val="24"/>
        </w:rPr>
        <w:t>dirección,</w:t>
      </w:r>
      <w:r>
        <w:rPr>
          <w:spacing w:val="1"/>
          <w:sz w:val="24"/>
        </w:rPr>
        <w:t xml:space="preserve"> </w:t>
      </w:r>
      <w:r>
        <w:rPr>
          <w:sz w:val="24"/>
        </w:rPr>
        <w:t>teléfono,</w:t>
      </w:r>
      <w:r>
        <w:rPr>
          <w:spacing w:val="1"/>
          <w:sz w:val="24"/>
        </w:rPr>
        <w:t xml:space="preserve"> </w:t>
      </w:r>
      <w:r>
        <w:rPr>
          <w:sz w:val="24"/>
        </w:rPr>
        <w:t>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electrónico.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postula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cuento y/o poesía</w:t>
      </w:r>
      <w:r>
        <w:rPr>
          <w:spacing w:val="-1"/>
          <w:sz w:val="24"/>
        </w:rPr>
        <w:t xml:space="preserve"> </w:t>
      </w:r>
      <w:r>
        <w:rPr>
          <w:sz w:val="24"/>
        </w:rPr>
        <w:t>debe</w:t>
      </w:r>
      <w:r>
        <w:rPr>
          <w:spacing w:val="-1"/>
          <w:sz w:val="24"/>
        </w:rPr>
        <w:t xml:space="preserve"> </w:t>
      </w:r>
      <w:r>
        <w:rPr>
          <w:sz w:val="24"/>
        </w:rPr>
        <w:t>enviarse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archivos</w:t>
      </w:r>
      <w:r>
        <w:rPr>
          <w:spacing w:val="-1"/>
          <w:sz w:val="24"/>
        </w:rPr>
        <w:t xml:space="preserve"> </w:t>
      </w:r>
      <w:r>
        <w:rPr>
          <w:sz w:val="24"/>
        </w:rPr>
        <w:t>separados.</w:t>
      </w:r>
    </w:p>
    <w:p>
      <w:pPr>
        <w:pStyle w:val="11"/>
        <w:spacing w:before="12"/>
        <w:jc w:val="both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355"/>
        </w:tabs>
        <w:ind w:left="354" w:hanging="254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asunto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correo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señalar: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2"/>
          <w:sz w:val="24"/>
        </w:rPr>
        <w:t xml:space="preserve"> </w:t>
      </w:r>
      <w:r>
        <w:rPr>
          <w:sz w:val="24"/>
        </w:rPr>
        <w:t>“Mujeres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inspiran”</w:t>
      </w:r>
    </w:p>
    <w:p>
      <w:pPr>
        <w:pStyle w:val="11"/>
        <w:spacing w:before="11"/>
        <w:rPr>
          <w:sz w:val="22"/>
        </w:rPr>
      </w:pPr>
    </w:p>
    <w:p>
      <w:pPr>
        <w:pStyle w:val="2"/>
      </w:pPr>
      <w:r>
        <w:rPr>
          <w:color w:val="FFFFFF"/>
          <w:shd w:val="clear" w:color="auto" w:fill="664EA6"/>
        </w:rPr>
        <w:t>Plazos</w:t>
      </w:r>
      <w:r>
        <w:rPr>
          <w:color w:val="FFFFFF"/>
          <w:spacing w:val="-3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del</w:t>
      </w:r>
      <w:r>
        <w:rPr>
          <w:color w:val="FFFFFF"/>
          <w:spacing w:val="-2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Concurso</w:t>
      </w:r>
    </w:p>
    <w:p>
      <w:pPr>
        <w:pStyle w:val="11"/>
        <w:spacing w:before="11"/>
        <w:rPr>
          <w:b/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374"/>
        </w:tabs>
        <w:spacing w:before="1"/>
        <w:ind w:left="101" w:right="100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recepción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viernes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cerrará</w:t>
      </w:r>
      <w:r>
        <w:rPr>
          <w:spacing w:val="1"/>
          <w:sz w:val="24"/>
        </w:rPr>
        <w:t xml:space="preserve"> </w:t>
      </w:r>
      <w:r>
        <w:rPr>
          <w:sz w:val="24"/>
        </w:rPr>
        <w:t>impostergablemente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miércoles</w:t>
      </w:r>
      <w:r>
        <w:rPr>
          <w:spacing w:val="52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año,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23:59</w:t>
      </w:r>
      <w:r>
        <w:rPr>
          <w:spacing w:val="-1"/>
          <w:sz w:val="24"/>
        </w:rPr>
        <w:t xml:space="preserve"> </w:t>
      </w:r>
      <w:r>
        <w:rPr>
          <w:sz w:val="24"/>
        </w:rPr>
        <w:t>horas.</w:t>
      </w:r>
    </w:p>
    <w:p>
      <w:pPr>
        <w:pStyle w:val="11"/>
        <w:spacing w:before="11"/>
        <w:rPr>
          <w:sz w:val="22"/>
        </w:rPr>
      </w:pPr>
    </w:p>
    <w:p>
      <w:pPr>
        <w:pStyle w:val="2"/>
      </w:pPr>
      <w:r>
        <w:rPr>
          <w:color w:val="FFFFFF"/>
          <w:shd w:val="clear" w:color="auto" w:fill="664EA6"/>
        </w:rPr>
        <w:t>Jurado</w:t>
      </w:r>
    </w:p>
    <w:p>
      <w:pPr>
        <w:pStyle w:val="11"/>
        <w:spacing w:before="11"/>
        <w:rPr>
          <w:b/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301"/>
        </w:tabs>
        <w:spacing w:before="1"/>
        <w:ind w:left="101" w:right="110" w:firstLine="0"/>
        <w:jc w:val="both"/>
        <w:rPr>
          <w:sz w:val="24"/>
        </w:rPr>
      </w:pPr>
      <w:r>
        <w:rPr>
          <w:sz w:val="24"/>
        </w:rPr>
        <w:t>El jurado seleccionará cinco cuentos y/o poesías finalistas, de los cuales dirimirá un Primer Lugar, un</w:t>
      </w:r>
      <w:ins w:id="4" w:author="Usuario" w:date="2025-03-14T11:20:00Z">
        <w:r>
          <w:rPr>
            <w:sz w:val="24"/>
          </w:rPr>
          <w:t xml:space="preserve"> </w:t>
        </w:r>
      </w:ins>
      <w:r>
        <w:rPr>
          <w:spacing w:val="-52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Lugar,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Tercer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menciones</w:t>
      </w:r>
      <w:r>
        <w:rPr>
          <w:spacing w:val="-1"/>
          <w:sz w:val="24"/>
        </w:rPr>
        <w:t xml:space="preserve"> </w:t>
      </w:r>
      <w:r>
        <w:rPr>
          <w:sz w:val="24"/>
        </w:rPr>
        <w:t>honrosas.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338"/>
        </w:tabs>
        <w:ind w:left="337" w:hanging="237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jurado</w:t>
      </w:r>
      <w:r>
        <w:rPr>
          <w:spacing w:val="-4"/>
          <w:sz w:val="24"/>
        </w:rPr>
        <w:t xml:space="preserve"> </w:t>
      </w:r>
      <w:r>
        <w:rPr>
          <w:sz w:val="24"/>
        </w:rPr>
        <w:t>estará</w:t>
      </w:r>
      <w:r>
        <w:rPr>
          <w:spacing w:val="-5"/>
          <w:sz w:val="24"/>
        </w:rPr>
        <w:t xml:space="preserve"> </w:t>
      </w:r>
      <w:r>
        <w:rPr>
          <w:sz w:val="24"/>
        </w:rPr>
        <w:t>compuesto</w:t>
      </w:r>
      <w:r>
        <w:rPr>
          <w:spacing w:val="-4"/>
          <w:sz w:val="24"/>
        </w:rPr>
        <w:t xml:space="preserve"> </w:t>
      </w:r>
      <w:r>
        <w:rPr>
          <w:sz w:val="24"/>
        </w:rPr>
        <w:t>por: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1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Unidad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Género e Inclusión.</w:t>
      </w:r>
    </w:p>
    <w:p>
      <w:pPr>
        <w:pStyle w:val="13"/>
        <w:numPr>
          <w:ilvl w:val="1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>Un/a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medio.</w:t>
      </w:r>
    </w:p>
    <w:p>
      <w:pPr>
        <w:pStyle w:val="13"/>
        <w:numPr>
          <w:ilvl w:val="1"/>
          <w:numId w:val="1"/>
        </w:numPr>
        <w:tabs>
          <w:tab w:val="left" w:pos="820"/>
          <w:tab w:val="left" w:pos="821"/>
        </w:tabs>
        <w:jc w:val="left"/>
        <w:rPr>
          <w:sz w:val="24"/>
        </w:rPr>
      </w:pPr>
      <w:r>
        <w:rPr>
          <w:sz w:val="24"/>
        </w:rPr>
        <w:t xml:space="preserve">Un/a representante de la Dirección Académica. </w:t>
      </w:r>
    </w:p>
    <w:p>
      <w:pPr>
        <w:pStyle w:val="11"/>
        <w:spacing w:before="12"/>
        <w:rPr>
          <w:sz w:val="22"/>
        </w:rPr>
      </w:pPr>
    </w:p>
    <w:p>
      <w:pPr>
        <w:pStyle w:val="2"/>
      </w:pPr>
      <w:r>
        <w:rPr>
          <w:color w:val="FFFFFF"/>
          <w:shd w:val="clear" w:color="auto" w:fill="664EA6"/>
        </w:rPr>
        <w:t>PREMIOS</w:t>
      </w:r>
    </w:p>
    <w:p>
      <w:pPr>
        <w:pStyle w:val="11"/>
        <w:spacing w:before="11"/>
        <w:rPr>
          <w:b/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284"/>
        </w:tabs>
        <w:ind w:left="283" w:hanging="183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jurado</w:t>
      </w:r>
      <w:r>
        <w:rPr>
          <w:spacing w:val="-5"/>
          <w:sz w:val="24"/>
        </w:rPr>
        <w:t xml:space="preserve"> </w:t>
      </w:r>
      <w:r>
        <w:rPr>
          <w:sz w:val="24"/>
        </w:rPr>
        <w:t>otorgará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"/>
          <w:sz w:val="24"/>
        </w:rPr>
        <w:t xml:space="preserve"> </w:t>
      </w:r>
      <w:r>
        <w:rPr>
          <w:sz w:val="24"/>
        </w:rPr>
        <w:t>premios:</w:t>
      </w:r>
    </w:p>
    <w:p>
      <w:pPr>
        <w:pStyle w:val="11"/>
        <w:spacing w:before="12"/>
        <w:rPr>
          <w:sz w:val="22"/>
        </w:rPr>
      </w:pPr>
    </w:p>
    <w:p>
      <w:pPr>
        <w:pStyle w:val="13"/>
        <w:numPr>
          <w:ilvl w:val="0"/>
          <w:numId w:val="2"/>
        </w:numPr>
        <w:tabs>
          <w:tab w:val="left" w:pos="275"/>
        </w:tabs>
        <w:rPr>
          <w:sz w:val="24"/>
        </w:rPr>
      </w:pPr>
      <w:r>
        <w:rPr>
          <w:sz w:val="24"/>
        </w:rPr>
        <w:t>Primer</w:t>
      </w:r>
      <w:r>
        <w:rPr>
          <w:spacing w:val="-3"/>
          <w:sz w:val="24"/>
        </w:rPr>
        <w:t xml:space="preserve"> </w:t>
      </w:r>
      <w:r>
        <w:rPr>
          <w:sz w:val="24"/>
        </w:rPr>
        <w:t>lugar:</w:t>
      </w:r>
      <w:r>
        <w:rPr>
          <w:spacing w:val="-3"/>
          <w:sz w:val="24"/>
        </w:rPr>
        <w:t xml:space="preserve"> </w:t>
      </w:r>
      <w:r>
        <w:rPr>
          <w:sz w:val="24"/>
        </w:rPr>
        <w:t>galvano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pack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libros</w:t>
      </w:r>
      <w:r>
        <w:rPr>
          <w:spacing w:val="-2"/>
          <w:sz w:val="24"/>
        </w:rPr>
        <w:t xml:space="preserve"> </w:t>
      </w:r>
      <w:r>
        <w:rPr>
          <w:sz w:val="24"/>
        </w:rPr>
        <w:t>regionales</w:t>
      </w:r>
      <w:r>
        <w:rPr>
          <w:spacing w:val="48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lápiz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libreta</w:t>
      </w:r>
      <w:r>
        <w:rPr>
          <w:spacing w:val="-3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Aysén.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2"/>
        </w:numPr>
        <w:tabs>
          <w:tab w:val="left" w:pos="275"/>
        </w:tabs>
        <w:rPr>
          <w:sz w:val="24"/>
        </w:rPr>
      </w:pPr>
      <w:r>
        <w:rPr>
          <w:sz w:val="24"/>
        </w:rPr>
        <w:t>Segundo</w:t>
      </w:r>
      <w:r>
        <w:rPr>
          <w:spacing w:val="-3"/>
          <w:sz w:val="24"/>
        </w:rPr>
        <w:t xml:space="preserve"> </w:t>
      </w:r>
      <w:r>
        <w:rPr>
          <w:sz w:val="24"/>
        </w:rPr>
        <w:t>lugar:</w:t>
      </w:r>
      <w:r>
        <w:rPr>
          <w:spacing w:val="-3"/>
          <w:sz w:val="24"/>
        </w:rPr>
        <w:t xml:space="preserve"> </w:t>
      </w:r>
      <w:r>
        <w:rPr>
          <w:sz w:val="24"/>
        </w:rPr>
        <w:t>galvano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pack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libros</w:t>
      </w:r>
      <w:r>
        <w:rPr>
          <w:spacing w:val="-3"/>
          <w:sz w:val="24"/>
        </w:rPr>
        <w:t xml:space="preserve"> </w:t>
      </w:r>
      <w:r>
        <w:rPr>
          <w:sz w:val="24"/>
        </w:rPr>
        <w:t>regionales.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2"/>
        </w:numPr>
        <w:tabs>
          <w:tab w:val="left" w:pos="275"/>
        </w:tabs>
        <w:spacing w:before="1"/>
        <w:rPr>
          <w:sz w:val="24"/>
        </w:rPr>
      </w:pPr>
      <w:r>
        <w:rPr>
          <w:sz w:val="24"/>
        </w:rPr>
        <w:t>Tercer</w:t>
      </w:r>
      <w:r>
        <w:rPr>
          <w:spacing w:val="-6"/>
          <w:sz w:val="24"/>
        </w:rPr>
        <w:t xml:space="preserve"> </w:t>
      </w:r>
      <w:r>
        <w:rPr>
          <w:sz w:val="24"/>
        </w:rPr>
        <w:t>lugar:</w:t>
      </w:r>
      <w:r>
        <w:rPr>
          <w:spacing w:val="-6"/>
          <w:sz w:val="24"/>
        </w:rPr>
        <w:t xml:space="preserve"> </w:t>
      </w:r>
      <w:r>
        <w:rPr>
          <w:sz w:val="24"/>
        </w:rPr>
        <w:t>galvano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pack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libros</w:t>
      </w:r>
      <w:r>
        <w:rPr>
          <w:spacing w:val="-6"/>
          <w:sz w:val="24"/>
        </w:rPr>
        <w:t xml:space="preserve"> </w:t>
      </w:r>
      <w:r>
        <w:rPr>
          <w:sz w:val="24"/>
        </w:rPr>
        <w:t>regionales.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2"/>
        </w:numPr>
        <w:tabs>
          <w:tab w:val="left" w:pos="275"/>
        </w:tabs>
        <w:rPr>
          <w:sz w:val="24"/>
        </w:rPr>
      </w:pPr>
      <w:r>
        <w:rPr>
          <w:sz w:val="24"/>
        </w:rPr>
        <w:t>Primera</w:t>
      </w:r>
      <w:r>
        <w:rPr>
          <w:spacing w:val="-2"/>
          <w:sz w:val="24"/>
        </w:rPr>
        <w:t xml:space="preserve"> </w:t>
      </w:r>
      <w:r>
        <w:rPr>
          <w:sz w:val="24"/>
        </w:rPr>
        <w:t>mención</w:t>
      </w:r>
      <w:r>
        <w:rPr>
          <w:spacing w:val="-2"/>
          <w:sz w:val="24"/>
        </w:rPr>
        <w:t xml:space="preserve"> </w:t>
      </w:r>
      <w:r>
        <w:rPr>
          <w:sz w:val="24"/>
        </w:rPr>
        <w:t>honrosa: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libro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diploma.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2"/>
        </w:numPr>
        <w:tabs>
          <w:tab w:val="left" w:pos="275"/>
        </w:tabs>
        <w:spacing w:before="1"/>
        <w:rPr>
          <w:sz w:val="24"/>
        </w:rPr>
      </w:pP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mención</w:t>
      </w:r>
      <w:r>
        <w:rPr>
          <w:spacing w:val="-1"/>
          <w:sz w:val="24"/>
        </w:rPr>
        <w:t xml:space="preserve"> </w:t>
      </w:r>
      <w:r>
        <w:rPr>
          <w:sz w:val="24"/>
        </w:rPr>
        <w:t>honrosa: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libro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diploma.</w:t>
      </w:r>
    </w:p>
    <w:p>
      <w:pPr>
        <w:jc w:val="both"/>
        <w:rPr>
          <w:sz w:val="24"/>
        </w:rPr>
        <w:sectPr>
          <w:pgSz w:w="12240" w:h="15840"/>
          <w:pgMar w:top="2040" w:right="1600" w:bottom="2240" w:left="1600" w:header="739" w:footer="2050" w:gutter="0"/>
          <w:cols w:space="720" w:num="1"/>
        </w:sectPr>
      </w:pPr>
    </w:p>
    <w:p>
      <w:pPr>
        <w:pStyle w:val="11"/>
      </w:pPr>
    </w:p>
    <w:p>
      <w:pPr>
        <w:pStyle w:val="2"/>
        <w:spacing w:before="51"/>
      </w:pPr>
      <w:r>
        <w:rPr>
          <w:color w:val="FFFFFF"/>
          <w:shd w:val="clear" w:color="auto" w:fill="664EA6"/>
        </w:rPr>
        <w:t>Pauta</w:t>
      </w:r>
      <w:r>
        <w:rPr>
          <w:color w:val="FFFFFF"/>
          <w:spacing w:val="-5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de</w:t>
      </w:r>
      <w:r>
        <w:rPr>
          <w:color w:val="FFFFFF"/>
          <w:spacing w:val="-4"/>
          <w:shd w:val="clear" w:color="auto" w:fill="664EA6"/>
        </w:rPr>
        <w:t xml:space="preserve"> </w:t>
      </w:r>
      <w:r>
        <w:rPr>
          <w:color w:val="FFFFFF"/>
          <w:shd w:val="clear" w:color="auto" w:fill="664EA6"/>
        </w:rPr>
        <w:t>evaluación:</w:t>
      </w:r>
    </w:p>
    <w:p>
      <w:pPr>
        <w:pStyle w:val="11"/>
        <w:spacing w:before="3"/>
        <w:rPr>
          <w:b/>
          <w:sz w:val="21"/>
        </w:rPr>
      </w:pPr>
    </w:p>
    <w:tbl>
      <w:tblPr>
        <w:tblStyle w:val="12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2120"/>
        <w:gridCol w:w="42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009" w:hRule="atLeast"/>
        </w:trPr>
        <w:tc>
          <w:tcPr>
            <w:tcW w:w="240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5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212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5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Puntuación</w:t>
            </w:r>
          </w:p>
        </w:tc>
        <w:tc>
          <w:tcPr>
            <w:tcW w:w="428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5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990" w:hRule="atLeast"/>
        </w:trPr>
        <w:tc>
          <w:tcPr>
            <w:tcW w:w="240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4"/>
              <w:rPr>
                <w:b/>
                <w:sz w:val="17"/>
              </w:rPr>
            </w:pPr>
          </w:p>
          <w:p>
            <w:pPr>
              <w:pStyle w:val="14"/>
              <w:ind w:left="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Valoración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</w:p>
        </w:tc>
        <w:tc>
          <w:tcPr>
            <w:tcW w:w="212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pts.</w:t>
            </w:r>
          </w:p>
        </w:tc>
        <w:tc>
          <w:tcPr>
            <w:tcW w:w="428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40"/>
              <w:ind w:left="100" w:right="89"/>
              <w:jc w:val="both"/>
              <w:rPr>
                <w:sz w:val="20"/>
              </w:rPr>
            </w:pPr>
            <w:r>
              <w:rPr>
                <w:sz w:val="20"/>
              </w:rPr>
              <w:t>Los/as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estilo, el lenguaje y la coherencia interna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retóricos. Se valorará la innovación y uso de técnicas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género.</w:t>
            </w:r>
          </w:p>
          <w:p>
            <w:pPr>
              <w:pStyle w:val="14"/>
              <w:spacing w:before="11"/>
              <w:rPr>
                <w:b/>
              </w:rPr>
            </w:pPr>
          </w:p>
          <w:p>
            <w:pPr>
              <w:pStyle w:val="14"/>
              <w:ind w:left="100" w:right="83"/>
              <w:jc w:val="both"/>
              <w:rPr>
                <w:sz w:val="20"/>
              </w:rPr>
            </w:pPr>
            <w:r>
              <w:rPr>
                <w:sz w:val="20"/>
              </w:rPr>
              <w:t>Además, se tendrá en cuenta el uso de un léxico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sintaxis,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excelente.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190" w:hRule="atLeast"/>
        </w:trPr>
        <w:tc>
          <w:tcPr>
            <w:tcW w:w="240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2"/>
              <w:rPr>
                <w:b/>
                <w:sz w:val="17"/>
              </w:rPr>
            </w:pPr>
          </w:p>
          <w:p>
            <w:pPr>
              <w:pStyle w:val="14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obra</w:t>
            </w:r>
          </w:p>
        </w:tc>
        <w:tc>
          <w:tcPr>
            <w:tcW w:w="212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4"/>
              <w:rPr>
                <w:b/>
                <w:sz w:val="28"/>
              </w:rPr>
            </w:pPr>
          </w:p>
          <w:p>
            <w:pPr>
              <w:pStyle w:val="14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pts.</w:t>
            </w:r>
          </w:p>
        </w:tc>
        <w:tc>
          <w:tcPr>
            <w:tcW w:w="4280" w:type="dxa"/>
          </w:tcPr>
          <w:p>
            <w:pPr>
              <w:pStyle w:val="14"/>
              <w:spacing w:before="4"/>
              <w:jc w:val="both"/>
              <w:rPr>
                <w:b/>
                <w:sz w:val="28"/>
              </w:rPr>
            </w:pPr>
          </w:p>
          <w:p>
            <w:pPr>
              <w:pStyle w:val="14"/>
              <w:spacing w:before="1"/>
              <w:ind w:left="100" w:right="46"/>
              <w:jc w:val="both"/>
              <w:rPr>
                <w:spacing w:val="-43"/>
                <w:sz w:val="20"/>
              </w:rPr>
            </w:pPr>
            <w:r>
              <w:rPr>
                <w:sz w:val="20"/>
              </w:rPr>
              <w:t>Los/as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valorarán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cualidades</w:t>
            </w:r>
            <w:r>
              <w:rPr>
                <w:spacing w:val="-43"/>
                <w:sz w:val="20"/>
              </w:rPr>
              <w:t xml:space="preserve"> </w:t>
            </w:r>
            <w:ins w:id="5" w:author="Usuario" w:date="2025-03-14T09:32:00Z">
              <w:r>
                <w:rPr>
                  <w:spacing w:val="-43"/>
                  <w:sz w:val="20"/>
                </w:rPr>
                <w:t xml:space="preserve">   </w:t>
              </w:r>
            </w:ins>
            <w:r>
              <w:rPr>
                <w:sz w:val="20"/>
              </w:rPr>
              <w:t>de la propuesta de contenido de la obra.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valorará su aporte a la promoción de la igualdad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género y a la valoración de las mujeres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referentes en los distintos ámbitos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90" w:hRule="atLeast"/>
        </w:trPr>
        <w:tc>
          <w:tcPr>
            <w:tcW w:w="2400" w:type="dxa"/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38"/>
              <w:ind w:left="9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6400" w:type="dxa"/>
            <w:gridSpan w:val="2"/>
          </w:tcPr>
          <w:p>
            <w:pPr>
              <w:pStyle w:val="14"/>
              <w:spacing w:before="4"/>
              <w:rPr>
                <w:b/>
                <w:sz w:val="28"/>
              </w:rPr>
            </w:pPr>
          </w:p>
          <w:p>
            <w:pPr>
              <w:pStyle w:val="14"/>
              <w:spacing w:before="1"/>
              <w:ind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pts.</w:t>
            </w:r>
          </w:p>
        </w:tc>
      </w:tr>
    </w:tbl>
    <w:p>
      <w:pPr>
        <w:pStyle w:val="11"/>
        <w:rPr>
          <w:b/>
        </w:rPr>
      </w:pPr>
    </w:p>
    <w:p>
      <w:pPr>
        <w:pStyle w:val="11"/>
        <w:rPr>
          <w:b/>
        </w:rPr>
      </w:pPr>
    </w:p>
    <w:p>
      <w:pPr>
        <w:pStyle w:val="11"/>
        <w:spacing w:before="10"/>
        <w:rPr>
          <w:b/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465"/>
        </w:tabs>
        <w:spacing w:before="1"/>
        <w:ind w:left="101" w:right="111" w:firstLine="0"/>
        <w:jc w:val="both"/>
        <w:rPr>
          <w:sz w:val="24"/>
        </w:rPr>
      </w:pPr>
      <w:r>
        <w:rPr>
          <w:sz w:val="24"/>
        </w:rPr>
        <w:t>Los 3 cuentos y/o poesías ganadoras y las menciones honrosas serán difundidos por diferentes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-1"/>
          <w:sz w:val="24"/>
        </w:rPr>
        <w:t xml:space="preserve"> </w:t>
      </w:r>
      <w:r>
        <w:rPr>
          <w:sz w:val="24"/>
        </w:rPr>
        <w:t>y soportes de la</w:t>
      </w:r>
      <w:r>
        <w:rPr>
          <w:spacing w:val="-1"/>
          <w:sz w:val="24"/>
        </w:rPr>
        <w:t xml:space="preserve"> </w:t>
      </w:r>
      <w:r>
        <w:rPr>
          <w:sz w:val="24"/>
        </w:rPr>
        <w:t>Universidad de Aysén.</w:t>
      </w:r>
    </w:p>
    <w:p>
      <w:pPr>
        <w:pStyle w:val="11"/>
        <w:spacing w:before="11"/>
        <w:rPr>
          <w:sz w:val="22"/>
        </w:rPr>
      </w:pPr>
    </w:p>
    <w:p>
      <w:pPr>
        <w:pStyle w:val="13"/>
        <w:numPr>
          <w:ilvl w:val="0"/>
          <w:numId w:val="1"/>
        </w:numPr>
        <w:tabs>
          <w:tab w:val="left" w:pos="400"/>
        </w:tabs>
        <w:ind w:left="101" w:right="102" w:firstLine="0"/>
        <w:jc w:val="both"/>
        <w:rPr>
          <w:ins w:id="6" w:author="Usuario" w:date="2025-03-14T11:32:00Z"/>
          <w:sz w:val="24"/>
        </w:rPr>
      </w:pPr>
      <w:r>
        <w:rPr>
          <w:sz w:val="24"/>
        </w:rPr>
        <w:t>Los cuentos  y/o poesías deben tener el carácter de originales (de autoría propia) e inéditos (no</w:t>
      </w:r>
      <w:r>
        <w:rPr>
          <w:spacing w:val="1"/>
          <w:sz w:val="24"/>
        </w:rPr>
        <w:t xml:space="preserve"> </w:t>
      </w:r>
      <w:r>
        <w:rPr>
          <w:sz w:val="24"/>
        </w:rPr>
        <w:t>haber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antes en cualquier formato). En caso de infringir lo anterior, el/l</w:t>
      </w:r>
    </w:p>
    <w:p>
      <w:pPr>
        <w:pStyle w:val="13"/>
        <w:rPr>
          <w:ins w:id="7" w:author="Usuario" w:date="2025-03-14T11:32:00Z"/>
          <w:sz w:val="24"/>
        </w:rPr>
      </w:pPr>
    </w:p>
    <w:p>
      <w:pPr>
        <w:pStyle w:val="13"/>
        <w:numPr>
          <w:ilvl w:val="0"/>
          <w:numId w:val="1"/>
        </w:numPr>
        <w:tabs>
          <w:tab w:val="left" w:pos="400"/>
        </w:tabs>
        <w:ind w:left="101" w:right="10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 será plenamente responsable por todo tipo de daños y será descalificado</w:t>
      </w:r>
      <w:r>
        <w:rPr>
          <w:spacing w:val="1"/>
          <w:sz w:val="24"/>
        </w:rPr>
        <w:t xml:space="preserve"> </w:t>
      </w:r>
      <w:r>
        <w:rPr>
          <w:sz w:val="24"/>
        </w:rPr>
        <w:t>inmediatamente.</w:t>
      </w:r>
    </w:p>
    <w:p>
      <w:pPr>
        <w:jc w:val="both"/>
        <w:rPr>
          <w:sz w:val="24"/>
        </w:rPr>
        <w:sectPr>
          <w:pgSz w:w="12240" w:h="15840"/>
          <w:pgMar w:top="2040" w:right="1600" w:bottom="2240" w:left="1600" w:header="739" w:footer="2050" w:gutter="0"/>
          <w:cols w:space="720" w:num="1"/>
        </w:sectPr>
      </w:pPr>
    </w:p>
    <w:p>
      <w:pPr>
        <w:pStyle w:val="11"/>
        <w:jc w:val="both"/>
        <w:pPrChange w:id="8" w:author="Usuario" w:date="2025-03-14T09:34:00Z">
          <w:pPr>
            <w:pStyle w:val="11"/>
          </w:pPr>
        </w:pPrChange>
      </w:pPr>
    </w:p>
    <w:p>
      <w:pPr>
        <w:pStyle w:val="11"/>
        <w:spacing w:before="51"/>
        <w:ind w:left="101" w:right="105"/>
        <w:jc w:val="both"/>
        <w:pPrChange w:id="9" w:author="Usuario" w:date="2025-03-14T09:34:00Z">
          <w:pPr>
            <w:pStyle w:val="11"/>
            <w:spacing w:before="51"/>
            <w:ind w:left="101" w:right="105"/>
          </w:pPr>
        </w:pPrChange>
      </w:pPr>
      <w:r>
        <w:t>Aquellos</w:t>
      </w:r>
      <w:r>
        <w:rPr>
          <w:spacing w:val="10"/>
        </w:rPr>
        <w:t xml:space="preserve"> </w:t>
      </w:r>
      <w:r>
        <w:t>trabajos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cumplan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dichos</w:t>
      </w:r>
      <w:r>
        <w:rPr>
          <w:spacing w:val="11"/>
        </w:rPr>
        <w:t xml:space="preserve"> </w:t>
      </w:r>
      <w:r>
        <w:t>requerimientos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presenten</w:t>
      </w:r>
      <w:r>
        <w:rPr>
          <w:spacing w:val="-3"/>
        </w:rPr>
        <w:t xml:space="preserve"> </w:t>
      </w:r>
      <w:r>
        <w:t>problemas</w:t>
      </w:r>
      <w:r>
        <w:rPr>
          <w:spacing w:val="-5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archivos quedarán</w:t>
      </w:r>
      <w:r>
        <w:rPr>
          <w:spacing w:val="-1"/>
        </w:rPr>
        <w:t xml:space="preserve"> </w:t>
      </w:r>
      <w:r>
        <w:t>automáticamente</w:t>
      </w:r>
      <w:r>
        <w:rPr>
          <w:spacing w:val="-1"/>
        </w:rPr>
        <w:t xml:space="preserve"> </w:t>
      </w:r>
      <w:r>
        <w:t>fuera de</w:t>
      </w:r>
      <w:r>
        <w:rPr>
          <w:spacing w:val="-1"/>
        </w:rPr>
        <w:t xml:space="preserve"> </w:t>
      </w:r>
      <w:r>
        <w:t>concurso.</w:t>
      </w:r>
    </w:p>
    <w:p>
      <w:pPr>
        <w:pStyle w:val="11"/>
        <w:spacing w:before="11"/>
        <w:jc w:val="both"/>
        <w:rPr>
          <w:sz w:val="22"/>
        </w:rPr>
        <w:pPrChange w:id="10" w:author="Usuario" w:date="2025-03-14T09:34:00Z">
          <w:pPr>
            <w:pStyle w:val="11"/>
            <w:spacing w:before="11"/>
          </w:pPr>
        </w:pPrChange>
      </w:pPr>
    </w:p>
    <w:p>
      <w:pPr>
        <w:pStyle w:val="13"/>
        <w:numPr>
          <w:ilvl w:val="0"/>
          <w:numId w:val="1"/>
        </w:numPr>
        <w:tabs>
          <w:tab w:val="left" w:pos="385"/>
        </w:tabs>
        <w:spacing w:before="1"/>
        <w:ind w:left="101" w:right="110" w:firstLine="0"/>
        <w:jc w:val="both"/>
        <w:rPr>
          <w:sz w:val="24"/>
        </w:rPr>
        <w:pPrChange w:id="11" w:author="Usuario" w:date="2025-03-14T09:34:00Z">
          <w:pPr>
            <w:pStyle w:val="13"/>
            <w:numPr>
              <w:ilvl w:val="0"/>
              <w:numId w:val="1"/>
            </w:numPr>
            <w:tabs>
              <w:tab w:val="left" w:pos="385"/>
            </w:tabs>
            <w:spacing w:before="1"/>
            <w:ind w:right="110"/>
            <w:jc w:val="left"/>
          </w:pPr>
        </w:pPrChange>
      </w:pP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premiación</w:t>
      </w:r>
      <w:r>
        <w:rPr>
          <w:spacing w:val="25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realizará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día</w:t>
      </w:r>
      <w:r>
        <w:rPr>
          <w:spacing w:val="12"/>
          <w:sz w:val="24"/>
        </w:rPr>
        <w:t xml:space="preserve"> </w:t>
      </w:r>
      <w:r>
        <w:rPr>
          <w:sz w:val="24"/>
        </w:rPr>
        <w:t>01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abril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2024.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2"/>
          <w:sz w:val="24"/>
        </w:rPr>
        <w:t xml:space="preserve"> </w:t>
      </w:r>
      <w:r>
        <w:rPr>
          <w:sz w:val="24"/>
        </w:rPr>
        <w:t>responderán</w:t>
      </w:r>
      <w:r>
        <w:rPr>
          <w:spacing w:val="12"/>
          <w:sz w:val="24"/>
        </w:rPr>
        <w:t xml:space="preserve"> </w:t>
      </w:r>
      <w:r>
        <w:rPr>
          <w:sz w:val="24"/>
        </w:rPr>
        <w:t>preguntas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recibirán</w:t>
      </w:r>
      <w:r>
        <w:rPr>
          <w:spacing w:val="-1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a través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correo</w:t>
      </w:r>
      <w:r>
        <w:rPr>
          <w:color w:val="0462C1"/>
          <w:sz w:val="24"/>
        </w:rPr>
        <w:t xml:space="preserve"> </w:t>
      </w:r>
      <w:r>
        <w:fldChar w:fldCharType="begin"/>
      </w:r>
      <w:r>
        <w:instrText xml:space="preserve"> HYPERLINK "mailto:genero@uaysen.cl" \h </w:instrText>
      </w:r>
      <w:r>
        <w:fldChar w:fldCharType="separate"/>
      </w:r>
      <w:r>
        <w:rPr>
          <w:color w:val="0462C1"/>
          <w:sz w:val="24"/>
          <w:u w:val="thick" w:color="0462C1"/>
        </w:rPr>
        <w:t>genero@uaysen.cl</w:t>
      </w:r>
      <w:r>
        <w:rPr>
          <w:color w:val="0462C1"/>
          <w:sz w:val="24"/>
          <w:u w:val="thick" w:color="0462C1"/>
        </w:rPr>
        <w:fldChar w:fldCharType="end"/>
      </w:r>
    </w:p>
    <w:sectPr>
      <w:pgSz w:w="12240" w:h="15840"/>
      <w:pgMar w:top="2040" w:right="1600" w:bottom="2240" w:left="1600" w:header="739" w:footer="20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C059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Noto Looped Lao Bold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1098550</wp:posOffset>
          </wp:positionH>
          <wp:positionV relativeFrom="page">
            <wp:posOffset>468630</wp:posOffset>
          </wp:positionV>
          <wp:extent cx="5610225" cy="8286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224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F69C5"/>
    <w:multiLevelType w:val="multilevel"/>
    <w:tmpl w:val="20BF69C5"/>
    <w:lvl w:ilvl="0" w:tentative="0">
      <w:start w:val="0"/>
      <w:numFmt w:val="bullet"/>
      <w:lvlText w:val="•"/>
      <w:lvlJc w:val="left"/>
      <w:pPr>
        <w:ind w:left="274" w:hanging="174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74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032" w:hanging="174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174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784" w:hanging="174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660" w:hanging="174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536" w:hanging="174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412" w:hanging="174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7288" w:hanging="174"/>
      </w:pPr>
      <w:rPr>
        <w:rFonts w:hint="default"/>
        <w:lang w:val="es-ES" w:eastAsia="en-US" w:bidi="ar-SA"/>
      </w:rPr>
    </w:lvl>
  </w:abstractNum>
  <w:abstractNum w:abstractNumId="1">
    <w:nsid w:val="79592421"/>
    <w:multiLevelType w:val="multilevel"/>
    <w:tmpl w:val="79592421"/>
    <w:lvl w:ilvl="0" w:tentative="0">
      <w:start w:val="1"/>
      <w:numFmt w:val="lowerLetter"/>
      <w:lvlText w:val="%1)"/>
      <w:lvlJc w:val="left"/>
      <w:pPr>
        <w:ind w:left="343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 w:tentative="0">
      <w:start w:val="0"/>
      <w:numFmt w:val="bullet"/>
      <w:lvlText w:val="-"/>
      <w:lvlJc w:val="left"/>
      <w:pPr>
        <w:ind w:left="821" w:hanging="36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1733" w:hanging="360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646" w:hanging="360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560" w:hanging="360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473" w:hanging="360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386" w:hanging="360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721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ebastian-carrasco">
    <w15:presenceInfo w15:providerId="None" w15:userId="sebastian-carrasco"/>
  </w15:person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trackRevisions w:val="1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22"/>
    <w:rsid w:val="000234C2"/>
    <w:rsid w:val="00106EFC"/>
    <w:rsid w:val="00126B90"/>
    <w:rsid w:val="003A4D60"/>
    <w:rsid w:val="003E6725"/>
    <w:rsid w:val="005F7570"/>
    <w:rsid w:val="00644CA1"/>
    <w:rsid w:val="006E3E16"/>
    <w:rsid w:val="00790B22"/>
    <w:rsid w:val="00877473"/>
    <w:rsid w:val="00B5465C"/>
    <w:rsid w:val="00D31D2E"/>
    <w:rsid w:val="00ED42C6"/>
    <w:rsid w:val="00FD7983"/>
    <w:rsid w:val="9FED7569"/>
    <w:rsid w:val="E7EDA648"/>
    <w:rsid w:val="F2F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ind w:left="10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paragraph" w:styleId="7">
    <w:name w:val="annotation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419"/>
        <w:tab w:val="right" w:pos="8838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419"/>
        <w:tab w:val="right" w:pos="8838"/>
      </w:tabs>
    </w:pPr>
  </w:style>
  <w:style w:type="paragraph" w:styleId="11">
    <w:name w:val="Body Text"/>
    <w:basedOn w:val="1"/>
    <w:qFormat/>
    <w:uiPriority w:val="1"/>
    <w:rPr>
      <w:sz w:val="24"/>
      <w:szCs w:val="24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01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Encabezado Car"/>
    <w:basedOn w:val="3"/>
    <w:link w:val="9"/>
    <w:uiPriority w:val="99"/>
    <w:rPr>
      <w:rFonts w:ascii="Calibri" w:hAnsi="Calibri" w:eastAsia="Calibri" w:cs="Calibri"/>
      <w:lang w:val="es-ES"/>
    </w:rPr>
  </w:style>
  <w:style w:type="character" w:customStyle="1" w:styleId="16">
    <w:name w:val="Pie de página Car"/>
    <w:basedOn w:val="3"/>
    <w:link w:val="10"/>
    <w:qFormat/>
    <w:uiPriority w:val="99"/>
    <w:rPr>
      <w:rFonts w:ascii="Calibri" w:hAnsi="Calibri" w:eastAsia="Calibri" w:cs="Calibri"/>
      <w:lang w:val="es-ES"/>
    </w:rPr>
  </w:style>
  <w:style w:type="character" w:customStyle="1" w:styleId="17">
    <w:name w:val="Texto comentario Car"/>
    <w:basedOn w:val="3"/>
    <w:link w:val="7"/>
    <w:semiHidden/>
    <w:qFormat/>
    <w:uiPriority w:val="99"/>
    <w:rPr>
      <w:rFonts w:ascii="Calibri" w:hAnsi="Calibri" w:eastAsia="Calibri" w:cs="Calibri"/>
      <w:sz w:val="20"/>
      <w:szCs w:val="20"/>
      <w:lang w:val="es-ES"/>
    </w:rPr>
  </w:style>
  <w:style w:type="character" w:customStyle="1" w:styleId="18">
    <w:name w:val="Asunto del comentario Car"/>
    <w:basedOn w:val="17"/>
    <w:link w:val="6"/>
    <w:semiHidden/>
    <w:uiPriority w:val="99"/>
    <w:rPr>
      <w:rFonts w:ascii="Calibri" w:hAnsi="Calibri" w:eastAsia="Calibri" w:cs="Calibri"/>
      <w:b/>
      <w:bCs/>
      <w:sz w:val="20"/>
      <w:szCs w:val="20"/>
      <w:lang w:val="es-ES"/>
    </w:rPr>
  </w:style>
  <w:style w:type="character" w:customStyle="1" w:styleId="19">
    <w:name w:val="Texto de globo Car"/>
    <w:basedOn w:val="3"/>
    <w:link w:val="8"/>
    <w:semiHidden/>
    <w:qFormat/>
    <w:uiPriority w:val="99"/>
    <w:rPr>
      <w:rFonts w:ascii="Segoe UI" w:hAnsi="Segoe UI" w:eastAsia="Calibri" w:cs="Segoe UI"/>
      <w:sz w:val="18"/>
      <w:szCs w:val="18"/>
      <w:lang w:val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667</Words>
  <Characters>3539</Characters>
  <Lines>30</Lines>
  <Paragraphs>8</Paragraphs>
  <TotalTime>15</TotalTime>
  <ScaleCrop>false</ScaleCrop>
  <LinksUpToDate>false</LinksUpToDate>
  <CharactersWithSpaces>4167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2025-03-14T08:34:00Z</dcterms:created>
  <dc:creator>Usuario</dc:creator>
  <cp:lastModifiedBy>sebastian-carrasco</cp:lastModifiedBy>
  <dcterms:modified xsi:type="dcterms:W3CDTF">2025-03-17T09:13:12Z</dcterms:modified>
  <dc:title>Copia de BASES CONCURSO CUENTOS EN 100 PALABRAS Mujeres que inspiran.docx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3082-11.1.0.11723</vt:lpwstr>
  </property>
</Properties>
</file>